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9855" w14:textId="66FE337C" w:rsidR="0061478A" w:rsidRPr="0043051A" w:rsidRDefault="000C690D" w:rsidP="0013699A">
      <w:pPr>
        <w:jc w:val="center"/>
        <w:rPr>
          <w:ins w:id="0" w:author="irana computer" w:date="2022-02-04T23:32:00Z"/>
          <w:rFonts w:asciiTheme="minorBidi" w:hAnsiTheme="minorBidi" w:cs="B Titr"/>
          <w:b/>
          <w:bCs/>
          <w:sz w:val="34"/>
          <w:szCs w:val="34"/>
          <w:lang w:bidi="fa-IR"/>
          <w:rPrChange w:id="1" w:author="irana computer" w:date="2022-02-04T23:42:00Z">
            <w:rPr>
              <w:ins w:id="2" w:author="irana computer" w:date="2022-02-04T23:32:00Z"/>
              <w:rFonts w:asciiTheme="minorBidi" w:hAnsiTheme="minorBidi" w:cs="B Titr"/>
              <w:b/>
              <w:bCs/>
              <w:sz w:val="32"/>
              <w:szCs w:val="32"/>
              <w:lang w:bidi="fa-IR"/>
            </w:rPr>
          </w:rPrChange>
        </w:rPr>
      </w:pPr>
      <w:r w:rsidRPr="0043051A">
        <w:rPr>
          <w:rFonts w:cs="B Titr" w:hint="cs"/>
          <w:b/>
          <w:bCs/>
          <w:sz w:val="34"/>
          <w:szCs w:val="34"/>
          <w:rtl/>
          <w:lang w:bidi="fa-IR"/>
          <w:rPrChange w:id="3" w:author="irana computer" w:date="2022-02-04T23:46:00Z">
            <w:rPr>
              <w:rFonts w:hint="cs"/>
              <w:b/>
              <w:bCs/>
              <w:sz w:val="28"/>
              <w:szCs w:val="28"/>
              <w:rtl/>
              <w:lang w:bidi="fa-IR"/>
            </w:rPr>
          </w:rPrChange>
        </w:rPr>
        <w:t>ا</w:t>
      </w:r>
      <w:r w:rsidRPr="0043051A">
        <w:rPr>
          <w:rFonts w:asciiTheme="minorBidi" w:hAnsiTheme="minorBidi" w:cs="B Titr"/>
          <w:b/>
          <w:bCs/>
          <w:sz w:val="34"/>
          <w:szCs w:val="34"/>
          <w:rtl/>
          <w:lang w:bidi="fa-IR"/>
          <w:rPrChange w:id="4" w:author="irana computer" w:date="2022-02-04T23:42:00Z">
            <w:rPr>
              <w:rFonts w:hint="cs"/>
              <w:b/>
              <w:bCs/>
              <w:sz w:val="28"/>
              <w:szCs w:val="28"/>
              <w:rtl/>
              <w:lang w:bidi="fa-IR"/>
            </w:rPr>
          </w:rPrChange>
        </w:rPr>
        <w:t xml:space="preserve">طلاعیه مهم در خصوص مهمانی دروس عملی و عملی </w:t>
      </w:r>
      <w:r w:rsidRPr="0043051A">
        <w:rPr>
          <w:rFonts w:ascii="Times New Roman" w:hAnsi="Times New Roman" w:cs="Times New Roman" w:hint="cs"/>
          <w:b/>
          <w:bCs/>
          <w:sz w:val="34"/>
          <w:szCs w:val="34"/>
          <w:rtl/>
          <w:lang w:bidi="fa-IR"/>
          <w:rPrChange w:id="5" w:author="irana computer" w:date="2022-02-04T23:42:00Z">
            <w:rPr>
              <w:b/>
              <w:bCs/>
              <w:sz w:val="28"/>
              <w:szCs w:val="28"/>
              <w:rtl/>
              <w:lang w:bidi="fa-IR"/>
            </w:rPr>
          </w:rPrChange>
        </w:rPr>
        <w:t>–</w:t>
      </w:r>
      <w:r w:rsidRPr="0043051A">
        <w:rPr>
          <w:rFonts w:asciiTheme="minorBidi" w:hAnsiTheme="minorBidi" w:cs="B Titr"/>
          <w:b/>
          <w:bCs/>
          <w:sz w:val="34"/>
          <w:szCs w:val="34"/>
          <w:rtl/>
          <w:lang w:bidi="fa-IR"/>
          <w:rPrChange w:id="6" w:author="irana computer" w:date="2022-02-04T23:42:00Z">
            <w:rPr>
              <w:rFonts w:hint="cs"/>
              <w:b/>
              <w:bCs/>
              <w:sz w:val="28"/>
              <w:szCs w:val="28"/>
              <w:rtl/>
              <w:lang w:bidi="fa-IR"/>
            </w:rPr>
          </w:rPrChange>
        </w:rPr>
        <w:t xml:space="preserve"> نظری</w:t>
      </w:r>
    </w:p>
    <w:p w14:paraId="410A003A" w14:textId="77777777" w:rsidR="0013699A" w:rsidRPr="0043051A" w:rsidRDefault="0013699A" w:rsidP="0013699A">
      <w:pPr>
        <w:jc w:val="center"/>
        <w:rPr>
          <w:b/>
          <w:bCs/>
          <w:sz w:val="30"/>
          <w:szCs w:val="30"/>
          <w:rtl/>
          <w:lang w:bidi="fa-IR"/>
          <w:rPrChange w:id="7" w:author="irana computer" w:date="2022-02-04T23:42:00Z">
            <w:rPr>
              <w:b/>
              <w:bCs/>
              <w:sz w:val="28"/>
              <w:szCs w:val="28"/>
              <w:rtl/>
              <w:lang w:bidi="fa-IR"/>
            </w:rPr>
          </w:rPrChange>
        </w:rPr>
        <w:pPrChange w:id="8" w:author="irana computer" w:date="2022-02-04T23:32:00Z">
          <w:pPr/>
        </w:pPrChange>
      </w:pPr>
    </w:p>
    <w:p w14:paraId="65C6B10F" w14:textId="63D73562" w:rsidR="000C690D" w:rsidRPr="0043051A" w:rsidRDefault="000C690D" w:rsidP="0013699A">
      <w:pPr>
        <w:jc w:val="right"/>
        <w:rPr>
          <w:rFonts w:cs="B Nazanin"/>
          <w:b/>
          <w:bCs/>
          <w:sz w:val="30"/>
          <w:szCs w:val="30"/>
          <w:rtl/>
          <w:lang w:bidi="fa-IR"/>
          <w:rPrChange w:id="9" w:author="irana computer" w:date="2022-02-04T23:42:00Z">
            <w:rPr>
              <w:b/>
              <w:bCs/>
              <w:sz w:val="28"/>
              <w:szCs w:val="28"/>
              <w:rtl/>
              <w:lang w:bidi="fa-IR"/>
            </w:rPr>
          </w:rPrChange>
        </w:rPr>
        <w:pPrChange w:id="10" w:author="irana computer" w:date="2022-02-04T23:32:00Z">
          <w:pPr/>
        </w:pPrChange>
      </w:pPr>
      <w:r w:rsidRPr="0043051A">
        <w:rPr>
          <w:rFonts w:cs="B Nazanin" w:hint="cs"/>
          <w:b/>
          <w:bCs/>
          <w:sz w:val="30"/>
          <w:szCs w:val="30"/>
          <w:rtl/>
          <w:lang w:bidi="fa-IR"/>
          <w:rPrChange w:id="11" w:author="irana computer" w:date="2022-02-04T23:42:00Z">
            <w:rPr>
              <w:rFonts w:hint="cs"/>
              <w:b/>
              <w:bCs/>
              <w:sz w:val="28"/>
              <w:szCs w:val="28"/>
              <w:rtl/>
              <w:lang w:bidi="fa-IR"/>
            </w:rPr>
          </w:rPrChange>
        </w:rPr>
        <w:t>دانشجویان غیر</w:t>
      </w:r>
      <w:del w:id="12" w:author="irana computer" w:date="2022-02-04T23:33:00Z">
        <w:r w:rsidRPr="0043051A" w:rsidDel="0013699A">
          <w:rPr>
            <w:rFonts w:cs="B Nazanin" w:hint="cs"/>
            <w:b/>
            <w:bCs/>
            <w:sz w:val="30"/>
            <w:szCs w:val="30"/>
            <w:rtl/>
            <w:lang w:bidi="fa-IR"/>
            <w:rPrChange w:id="13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delText xml:space="preserve"> بومیصرفا </w:delText>
        </w:r>
      </w:del>
      <w:ins w:id="14" w:author="irana computer" w:date="2022-02-04T23:33:00Z">
        <w:r w:rsidR="0013699A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5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بومی </w:t>
        </w:r>
        <w:r w:rsidR="0013699A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6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صرفا </w:t>
        </w:r>
      </w:ins>
      <w:r w:rsidRPr="0043051A">
        <w:rPr>
          <w:rFonts w:cs="B Nazanin" w:hint="cs"/>
          <w:b/>
          <w:bCs/>
          <w:sz w:val="30"/>
          <w:szCs w:val="30"/>
          <w:rtl/>
          <w:lang w:bidi="fa-IR"/>
          <w:rPrChange w:id="17" w:author="irana computer" w:date="2022-02-04T23:42:00Z">
            <w:rPr>
              <w:rFonts w:hint="cs"/>
              <w:b/>
              <w:bCs/>
              <w:sz w:val="28"/>
              <w:szCs w:val="28"/>
              <w:rtl/>
              <w:lang w:bidi="fa-IR"/>
            </w:rPr>
          </w:rPrChange>
        </w:rPr>
        <w:t xml:space="preserve">برای گذرانیدن دروس عملی و عملی -نظری که به صورت حضوری </w:t>
      </w:r>
      <w:del w:id="18" w:author="irana computer" w:date="2022-02-04T23:46:00Z">
        <w:r w:rsidRPr="0043051A" w:rsidDel="00DD67E3">
          <w:rPr>
            <w:rFonts w:cs="B Nazanin" w:hint="cs"/>
            <w:b/>
            <w:bCs/>
            <w:sz w:val="30"/>
            <w:szCs w:val="30"/>
            <w:rtl/>
            <w:lang w:bidi="fa-IR"/>
            <w:rPrChange w:id="19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delText xml:space="preserve">برگذار </w:delText>
        </w:r>
      </w:del>
      <w:ins w:id="20" w:author="irana computer" w:date="2022-02-04T23:46:00Z">
        <w:r w:rsidR="00DD67E3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21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برگ</w:t>
        </w:r>
        <w:r w:rsidR="00DD67E3">
          <w:rPr>
            <w:rFonts w:cs="B Nazanin" w:hint="cs"/>
            <w:b/>
            <w:bCs/>
            <w:sz w:val="30"/>
            <w:szCs w:val="30"/>
            <w:rtl/>
            <w:lang w:bidi="fa-IR"/>
          </w:rPr>
          <w:t>ز</w:t>
        </w:r>
        <w:r w:rsidR="00DD67E3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22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ار </w:t>
        </w:r>
      </w:ins>
      <w:r w:rsidRPr="0043051A">
        <w:rPr>
          <w:rFonts w:cs="B Nazanin" w:hint="cs"/>
          <w:b/>
          <w:bCs/>
          <w:sz w:val="30"/>
          <w:szCs w:val="30"/>
          <w:rtl/>
          <w:lang w:bidi="fa-IR"/>
          <w:rPrChange w:id="23" w:author="irana computer" w:date="2022-02-04T23:42:00Z">
            <w:rPr>
              <w:rFonts w:hint="cs"/>
              <w:b/>
              <w:bCs/>
              <w:sz w:val="28"/>
              <w:szCs w:val="28"/>
              <w:rtl/>
              <w:lang w:bidi="fa-IR"/>
            </w:rPr>
          </w:rPrChange>
        </w:rPr>
        <w:t xml:space="preserve">می گردد می توانند متقاضی مهمان شدن در آموزشکده های محل سکونت خود شوند </w:t>
      </w:r>
      <w:ins w:id="24" w:author="irana computer" w:date="2022-02-04T23:36:00Z">
        <w:r w:rsidR="000029EE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25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.</w:t>
        </w:r>
      </w:ins>
    </w:p>
    <w:p w14:paraId="6C757FD6" w14:textId="57CF6D3A" w:rsidR="000C690D" w:rsidRPr="0043051A" w:rsidRDefault="000C690D" w:rsidP="0013699A">
      <w:pPr>
        <w:jc w:val="right"/>
        <w:rPr>
          <w:rFonts w:cs="B Titr"/>
          <w:b/>
          <w:bCs/>
          <w:sz w:val="30"/>
          <w:szCs w:val="30"/>
          <w:rtl/>
          <w:lang w:bidi="fa-IR"/>
          <w:rPrChange w:id="26" w:author="irana computer" w:date="2022-02-04T23:44:00Z">
            <w:rPr>
              <w:b/>
              <w:bCs/>
              <w:sz w:val="28"/>
              <w:szCs w:val="28"/>
              <w:rtl/>
              <w:lang w:bidi="fa-IR"/>
            </w:rPr>
          </w:rPrChange>
        </w:rPr>
      </w:pPr>
      <w:r w:rsidRPr="0043051A">
        <w:rPr>
          <w:rFonts w:cs="B Titr" w:hint="cs"/>
          <w:b/>
          <w:bCs/>
          <w:sz w:val="30"/>
          <w:szCs w:val="30"/>
          <w:rtl/>
          <w:lang w:bidi="fa-IR"/>
          <w:rPrChange w:id="27" w:author="irana computer" w:date="2022-02-04T23:44:00Z">
            <w:rPr>
              <w:rFonts w:hint="cs"/>
              <w:b/>
              <w:bCs/>
              <w:sz w:val="28"/>
              <w:szCs w:val="28"/>
              <w:rtl/>
              <w:lang w:bidi="fa-IR"/>
            </w:rPr>
          </w:rPrChange>
        </w:rPr>
        <w:t xml:space="preserve">مراحل کار </w:t>
      </w:r>
      <w:ins w:id="28" w:author="irana computer" w:date="2022-02-04T23:32:00Z">
        <w:r w:rsidR="0013699A" w:rsidRPr="0043051A">
          <w:rPr>
            <w:rFonts w:cs="B Titr" w:hint="cs"/>
            <w:b/>
            <w:bCs/>
            <w:sz w:val="30"/>
            <w:szCs w:val="30"/>
            <w:rtl/>
            <w:lang w:bidi="fa-IR"/>
            <w:rPrChange w:id="29" w:author="irana computer" w:date="2022-02-04T23:44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:</w:t>
        </w:r>
      </w:ins>
    </w:p>
    <w:p w14:paraId="5750E709" w14:textId="752B61F9" w:rsidR="000C690D" w:rsidRPr="0043051A" w:rsidRDefault="008600E0" w:rsidP="0013699A">
      <w:pPr>
        <w:bidi/>
        <w:rPr>
          <w:ins w:id="30" w:author="irana computer" w:date="2022-02-04T23:26:00Z"/>
          <w:rFonts w:cs="B Nazanin"/>
          <w:b/>
          <w:bCs/>
          <w:sz w:val="30"/>
          <w:szCs w:val="30"/>
          <w:rtl/>
          <w:lang w:bidi="fa-IR"/>
          <w:rPrChange w:id="31" w:author="irana computer" w:date="2022-02-04T23:42:00Z">
            <w:rPr>
              <w:ins w:id="32" w:author="irana computer" w:date="2022-02-04T23:26:00Z"/>
              <w:rFonts w:cs="B Titr"/>
              <w:b/>
              <w:bCs/>
              <w:sz w:val="28"/>
              <w:szCs w:val="28"/>
              <w:rtl/>
              <w:lang w:bidi="fa-IR"/>
            </w:rPr>
          </w:rPrChange>
        </w:rPr>
        <w:pPrChange w:id="33" w:author="irana computer" w:date="2022-02-04T23:32:00Z">
          <w:pPr>
            <w:bidi/>
            <w:jc w:val="right"/>
          </w:pPr>
        </w:pPrChange>
      </w:pPr>
      <w:ins w:id="34" w:author="irana computer" w:date="2022-02-04T23:26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35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1-</w:t>
        </w:r>
      </w:ins>
      <w:r w:rsidR="000C690D" w:rsidRPr="0043051A">
        <w:rPr>
          <w:rFonts w:cs="B Nazanin" w:hint="cs"/>
          <w:b/>
          <w:bCs/>
          <w:sz w:val="30"/>
          <w:szCs w:val="30"/>
          <w:rtl/>
          <w:lang w:bidi="fa-IR"/>
          <w:rPrChange w:id="36" w:author="irana computer" w:date="2022-02-04T23:42:00Z">
            <w:rPr>
              <w:rFonts w:hint="cs"/>
              <w:b/>
              <w:bCs/>
              <w:sz w:val="28"/>
              <w:szCs w:val="28"/>
              <w:rtl/>
              <w:lang w:bidi="fa-IR"/>
            </w:rPr>
          </w:rPrChange>
        </w:rPr>
        <w:t>ابتدا با مراجعه به سایت</w:t>
      </w:r>
      <w:ins w:id="37" w:author="irana computer" w:date="2022-02-04T23:20:00Z">
        <w:r w:rsidR="000C690D" w:rsidRPr="0043051A">
          <w:rPr>
            <w:rFonts w:cs="B Nazanin"/>
            <w:b/>
            <w:bCs/>
            <w:sz w:val="30"/>
            <w:szCs w:val="30"/>
            <w:lang w:bidi="fa-IR"/>
            <w:rPrChange w:id="38" w:author="irana computer" w:date="2022-02-04T23:42:00Z">
              <w:rPr>
                <w:b/>
                <w:bCs/>
                <w:sz w:val="28"/>
                <w:szCs w:val="28"/>
                <w:lang w:bidi="fa-IR"/>
              </w:rPr>
            </w:rPrChange>
          </w:rPr>
          <w:t xml:space="preserve"> </w:t>
        </w:r>
        <w:r w:rsidR="000C690D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39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دانشگاه فنی به نشانی </w:t>
        </w:r>
      </w:ins>
      <w:r w:rsidR="000C690D" w:rsidRPr="0043051A">
        <w:rPr>
          <w:rFonts w:cs="B Nazanin" w:hint="cs"/>
          <w:b/>
          <w:bCs/>
          <w:sz w:val="30"/>
          <w:szCs w:val="30"/>
          <w:rtl/>
          <w:lang w:bidi="fa-IR"/>
          <w:rPrChange w:id="40" w:author="irana computer" w:date="2022-02-04T23:42:00Z">
            <w:rPr>
              <w:rFonts w:hint="cs"/>
              <w:b/>
              <w:bCs/>
              <w:sz w:val="28"/>
              <w:szCs w:val="28"/>
              <w:rtl/>
              <w:lang w:bidi="fa-IR"/>
            </w:rPr>
          </w:rPrChange>
        </w:rPr>
        <w:t xml:space="preserve"> </w:t>
      </w:r>
      <w:ins w:id="41" w:author="irana computer" w:date="2022-02-04T23:20:00Z">
        <w:r w:rsidR="000C690D" w:rsidRPr="0043051A">
          <w:rPr>
            <w:rFonts w:cs="B Nazanin"/>
            <w:b/>
            <w:bCs/>
            <w:sz w:val="30"/>
            <w:szCs w:val="30"/>
            <w:lang w:bidi="fa-IR"/>
            <w:rPrChange w:id="42" w:author="irana computer" w:date="2022-02-04T23:42:00Z">
              <w:rPr>
                <w:b/>
                <w:bCs/>
                <w:sz w:val="28"/>
                <w:szCs w:val="28"/>
                <w:lang w:bidi="fa-IR"/>
              </w:rPr>
            </w:rPrChange>
          </w:rPr>
          <w:t>tvu.ac.ir</w:t>
        </w:r>
      </w:ins>
      <w:ins w:id="43" w:author="irana computer" w:date="2022-02-04T23:21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44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منوی </w:t>
        </w:r>
        <w:r w:rsidRPr="0043051A">
          <w:rPr>
            <w:rFonts w:cs="B Nazanin" w:hint="cs"/>
            <w:b/>
            <w:bCs/>
            <w:sz w:val="32"/>
            <w:szCs w:val="32"/>
            <w:u w:val="single"/>
            <w:rtl/>
            <w:lang w:bidi="fa-IR"/>
            <w:rPrChange w:id="45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واحد های ستادی</w:t>
        </w:r>
        <w:r w:rsidRPr="0043051A">
          <w:rPr>
            <w:rFonts w:cs="B Nazanin" w:hint="cs"/>
            <w:b/>
            <w:bCs/>
            <w:sz w:val="32"/>
            <w:szCs w:val="32"/>
            <w:rtl/>
            <w:lang w:bidi="fa-IR"/>
            <w:rPrChange w:id="46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 </w:t>
        </w:r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47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زیر منوی </w:t>
        </w:r>
        <w:r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48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معاونت </w:t>
        </w:r>
        <w:r w:rsidRPr="00DD67E3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49" w:author="irana computer" w:date="2022-02-04T23:47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آموزشی</w:t>
        </w:r>
        <w:r w:rsidRPr="0043051A">
          <w:rPr>
            <w:rFonts w:cs="B Nazanin" w:hint="cs"/>
            <w:sz w:val="30"/>
            <w:szCs w:val="30"/>
            <w:rtl/>
            <w:lang w:bidi="fa-IR"/>
            <w:rPrChange w:id="50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51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52" w:author="irana computer" w:date="2022-02-04T23:23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53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در قسمت سمت راست </w:t>
        </w:r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54" w:author="irana computer" w:date="2022-02-04T23:44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آیکن</w:t>
        </w:r>
        <w:r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55" w:author="irana computer" w:date="2022-02-04T23:44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43051A">
          <w:rPr>
            <w:rFonts w:cs="B Nazanin" w:hint="cs"/>
            <w:sz w:val="30"/>
            <w:szCs w:val="30"/>
            <w:u w:val="single"/>
            <w:rtl/>
            <w:lang w:bidi="fa-IR"/>
            <w:rPrChange w:id="56" w:author="irana computer" w:date="2022-02-04T23:44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اداره کل خدمات آموزشی</w:t>
        </w:r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57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را باز </w:t>
        </w:r>
      </w:ins>
      <w:ins w:id="58" w:author="irana computer" w:date="2022-02-04T23:24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59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کرده</w:t>
        </w:r>
      </w:ins>
      <w:ins w:id="60" w:author="irana computer" w:date="2022-02-04T23:38:00Z">
        <w:r w:rsidR="000029EE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61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62" w:author="irana computer" w:date="2022-02-04T23:24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63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در قسمت سمت چپ  </w:t>
        </w:r>
        <w:r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64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اطلاعیه</w:t>
        </w:r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65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66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دروس عملی و عملی نظری </w:t>
        </w:r>
      </w:ins>
      <w:ins w:id="67" w:author="irana computer" w:date="2022-02-04T23:25:00Z">
        <w:r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68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ارائه شده در نیم سال دوم سال تحصیلی 1401 -1400</w:t>
        </w:r>
      </w:ins>
      <w:ins w:id="69" w:author="irana computer" w:date="2022-02-04T23:22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70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71" w:author="irana computer" w:date="2022-02-04T23:25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72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و </w:t>
        </w:r>
      </w:ins>
      <w:ins w:id="73" w:author="irana computer" w:date="2022-02-04T23:26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74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این دروس را در آم</w:t>
        </w:r>
      </w:ins>
      <w:ins w:id="75" w:author="irana computer" w:date="2022-02-04T23:38:00Z">
        <w:r w:rsidR="000029EE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76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و</w:t>
        </w:r>
      </w:ins>
      <w:ins w:id="77" w:author="irana computer" w:date="2022-02-04T23:26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78" w:author="irana computer" w:date="2022-02-04T23:42:00Z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زشکده محل سکونت خود مشاهده نمایند </w:t>
        </w:r>
        <w:r w:rsidR="00966E31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79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.</w:t>
        </w:r>
      </w:ins>
    </w:p>
    <w:p w14:paraId="0380149F" w14:textId="7048C32E" w:rsidR="00966E31" w:rsidRPr="0043051A" w:rsidRDefault="00966E31" w:rsidP="0013699A">
      <w:pPr>
        <w:bidi/>
        <w:jc w:val="both"/>
        <w:rPr>
          <w:rFonts w:cs="B Nazanin"/>
          <w:b/>
          <w:bCs/>
          <w:sz w:val="30"/>
          <w:szCs w:val="30"/>
          <w:lang w:bidi="fa-IR"/>
          <w:rPrChange w:id="80" w:author="irana computer" w:date="2022-02-04T23:42:00Z">
            <w:rPr>
              <w:rFonts w:cs="B Titr"/>
              <w:b/>
              <w:bCs/>
              <w:sz w:val="28"/>
              <w:szCs w:val="28"/>
              <w:lang w:bidi="fa-IR"/>
            </w:rPr>
          </w:rPrChange>
        </w:rPr>
        <w:pPrChange w:id="81" w:author="irana computer" w:date="2022-02-04T23:32:00Z">
          <w:pPr>
            <w:bidi/>
            <w:jc w:val="right"/>
          </w:pPr>
        </w:pPrChange>
      </w:pPr>
      <w:ins w:id="82" w:author="irana computer" w:date="2022-02-04T23:26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83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2-</w:t>
        </w:r>
      </w:ins>
      <w:ins w:id="84" w:author="irana computer" w:date="2022-02-04T23:27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85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مرحله دورم ب</w:t>
        </w:r>
      </w:ins>
      <w:ins w:id="86" w:author="irana computer" w:date="2022-02-04T23:28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87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ا مراجعه به </w:t>
        </w:r>
        <w:r w:rsidRPr="0043051A">
          <w:rPr>
            <w:rFonts w:cs="B Nazanin" w:hint="cs"/>
            <w:sz w:val="30"/>
            <w:szCs w:val="30"/>
            <w:rtl/>
            <w:lang w:bidi="fa-IR"/>
            <w:rPrChange w:id="88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کارتابل خود در</w:t>
        </w:r>
      </w:ins>
      <w:ins w:id="89" w:author="irana computer" w:date="2022-02-04T23:27:00Z">
        <w:r w:rsidRPr="0043051A">
          <w:rPr>
            <w:rFonts w:cs="B Nazanin" w:hint="cs"/>
            <w:sz w:val="30"/>
            <w:szCs w:val="30"/>
            <w:rtl/>
            <w:lang w:bidi="fa-IR"/>
            <w:rPrChange w:id="90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سایت بوستان</w:t>
        </w:r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91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در قسمت </w:t>
        </w:r>
        <w:r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92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مهمان</w:t>
        </w:r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93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94" w:author="irana computer" w:date="2022-02-04T23:28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95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می توانند </w:t>
        </w:r>
        <w:r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96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نام و کد این دروس</w:t>
        </w:r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97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را ثنت نمایند تا </w:t>
        </w:r>
      </w:ins>
      <w:ins w:id="98" w:author="irana computer" w:date="2022-02-04T23:39:00Z">
        <w:r w:rsidR="000029EE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99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ابت</w:t>
        </w:r>
      </w:ins>
      <w:ins w:id="100" w:author="irana computer" w:date="2022-02-04T23:28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01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دا آموزشکده مبدا (ا</w:t>
        </w:r>
      </w:ins>
      <w:ins w:id="102" w:author="irana computer" w:date="2022-02-04T23:29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03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ستهبان ) درخواست شما را بررسی و سپس در خواست شما به آموزشکده محل سکونت شما ارسال </w:t>
        </w:r>
      </w:ins>
      <w:ins w:id="104" w:author="irana computer" w:date="2022-02-04T23:30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05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گردد در ص</w:t>
        </w:r>
      </w:ins>
      <w:ins w:id="106" w:author="irana computer" w:date="2022-02-04T23:39:00Z">
        <w:r w:rsidR="000029EE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07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و</w:t>
        </w:r>
      </w:ins>
      <w:ins w:id="108" w:author="irana computer" w:date="2022-02-04T23:30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09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رت م</w:t>
        </w:r>
      </w:ins>
      <w:ins w:id="110" w:author="irana computer" w:date="2022-02-04T23:39:00Z">
        <w:r w:rsidR="000029EE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11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و</w:t>
        </w:r>
      </w:ins>
      <w:ins w:id="112" w:author="irana computer" w:date="2022-02-04T23:30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13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افقت</w:t>
        </w:r>
      </w:ins>
      <w:ins w:id="114" w:author="irana computer" w:date="2022-02-04T23:41:00Z">
        <w:r w:rsidR="000029EE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15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116" w:author="irana computer" w:date="2022-02-04T23:45:00Z">
        <w:r w:rsidR="0043051A">
          <w:rPr>
            <w:rFonts w:cs="B Nazanin" w:hint="cs"/>
            <w:b/>
            <w:bCs/>
            <w:sz w:val="30"/>
            <w:szCs w:val="30"/>
            <w:rtl/>
            <w:lang w:bidi="fa-IR"/>
          </w:rPr>
          <w:t xml:space="preserve">در </w:t>
        </w:r>
      </w:ins>
      <w:ins w:id="117" w:author="irana computer" w:date="2022-02-04T23:41:00Z">
        <w:r w:rsidR="000029EE"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118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آموزشکده مقصد</w:t>
        </w:r>
      </w:ins>
      <w:ins w:id="119" w:author="irana computer" w:date="2022-02-04T23:40:00Z">
        <w:r w:rsidR="000029EE" w:rsidRPr="0043051A">
          <w:rPr>
            <w:rFonts w:cs="Arial" w:hint="cs"/>
            <w:b/>
            <w:bCs/>
            <w:sz w:val="30"/>
            <w:szCs w:val="30"/>
            <w:rtl/>
            <w:lang w:bidi="fa-IR"/>
            <w:rPrChange w:id="120" w:author="irana computer" w:date="2022-02-04T23:42:00Z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121" w:author="irana computer" w:date="2022-02-04T23:30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22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دانشجو می تواند این دروس را به صورت </w:t>
        </w:r>
      </w:ins>
      <w:ins w:id="123" w:author="irana computer" w:date="2022-02-04T23:31:00Z">
        <w:r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124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شرکت درکلاس</w:t>
        </w:r>
      </w:ins>
      <w:ins w:id="125" w:author="irana computer" w:date="2022-02-04T23:30:00Z">
        <w:r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126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127" w:author="irana computer" w:date="2022-02-04T23:41:00Z">
        <w:r w:rsidR="0043051A"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128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و </w:t>
        </w:r>
        <w:r w:rsidR="0043051A" w:rsidRPr="0043051A">
          <w:rPr>
            <w:rFonts w:cs="B Nazanin" w:hint="cs"/>
            <w:b/>
            <w:bCs/>
            <w:sz w:val="30"/>
            <w:szCs w:val="30"/>
            <w:u w:val="single"/>
            <w:rtl/>
            <w:lang w:bidi="fa-IR"/>
            <w:rPrChange w:id="129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حضوری</w:t>
        </w:r>
        <w:r w:rsidR="0043051A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30" w:author="irana computer" w:date="2022-02-04T23:42:00Z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131" w:author="irana computer" w:date="2022-02-04T23:30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32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در آموزشکده محل سکونت خود </w:t>
        </w:r>
      </w:ins>
      <w:ins w:id="133" w:author="irana computer" w:date="2022-02-04T23:31:00Z">
        <w:r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34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 xml:space="preserve"> بگ</w:t>
        </w:r>
        <w:r w:rsidR="0013699A" w:rsidRPr="0043051A">
          <w:rPr>
            <w:rFonts w:cs="B Nazanin" w:hint="cs"/>
            <w:b/>
            <w:bCs/>
            <w:sz w:val="30"/>
            <w:szCs w:val="30"/>
            <w:rtl/>
            <w:lang w:bidi="fa-IR"/>
            <w:rPrChange w:id="135" w:author="irana computer" w:date="2022-02-04T23:42:00Z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rPrChange>
          </w:rPr>
          <w:t>ذراند ./</w:t>
        </w:r>
      </w:ins>
    </w:p>
    <w:sectPr w:rsidR="00966E31" w:rsidRPr="00430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na computer">
    <w15:presenceInfo w15:providerId="None" w15:userId="irana c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0D"/>
    <w:rsid w:val="000029EE"/>
    <w:rsid w:val="000C690D"/>
    <w:rsid w:val="0013699A"/>
    <w:rsid w:val="0043051A"/>
    <w:rsid w:val="0061478A"/>
    <w:rsid w:val="008600E0"/>
    <w:rsid w:val="00966E31"/>
    <w:rsid w:val="00D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41DF"/>
  <w15:chartTrackingRefBased/>
  <w15:docId w15:val="{DECBFFE8-8691-4266-B22A-D7A07752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6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irana computer</dc:creator>
  <cp:keywords/>
  <dc:description/>
  <cp:lastModifiedBy>irana computer</cp:lastModifiedBy>
  <cp:revision>1</cp:revision>
  <dcterms:created xsi:type="dcterms:W3CDTF">2022-02-05T07:15:00Z</dcterms:created>
  <dcterms:modified xsi:type="dcterms:W3CDTF">2022-02-05T07:47:00Z</dcterms:modified>
</cp:coreProperties>
</file>